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740AE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73A93E21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3EC17FE9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2054D44E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716172D3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27EF539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1B926D31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B73B057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0040D4A6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522A8C04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54A59A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505D7E75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14:paraId="2DC929D8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1957070F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3AB677C8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051E0961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6C5A79E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6604289A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48967C1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5022E6D4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65FE2B81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2D7E18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EF501C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852903A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273E5D9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3459B6F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5068D6DA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610747D4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F5B79A9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3574CF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672F9FD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29135F89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6744C43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54293E36" w14:textId="77777777" w:rsidR="00033F9B" w:rsidRDefault="00EB4C5B" w:rsidP="00EB4C5B">
      <w:pPr>
        <w:spacing w:after="0" w:line="276" w:lineRule="auto"/>
        <w:ind w:firstLine="720"/>
        <w:jc w:val="both"/>
        <w:rPr>
          <w:ins w:id="1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პირი. </w:t>
      </w:r>
    </w:p>
    <w:p w14:paraId="4D448697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3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4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5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6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7" w:author="Ekaterine Guntsadze [2]" w:date="2020-04-28T00:36:00Z">
        <w:del w:id="8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9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0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1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2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3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4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5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6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7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18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19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0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1" w:author="Ekaterine Guntsadze [2]" w:date="2020-04-28T08:27:00Z">
        <w:del w:id="22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3" w:author="Ekaterine Guntsadze [2]" w:date="2020-04-28T00:37:00Z">
        <w:del w:id="24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5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6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7" w:author="Ekaterine Guntsadze [2]" w:date="2020-04-28T00:38:00Z">
        <w:r>
          <w:rPr>
            <w:rFonts w:ascii="Sylfaen" w:hAnsi="Sylfaen" w:cs="Sylfaen"/>
            <w:lang w:val="ka-GE"/>
          </w:rPr>
          <w:t>ბა 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</w:p>
    <w:p w14:paraId="58EC3B0D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28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29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14:paraId="79A246A6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0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1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14:paraId="617D41D8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2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3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14:paraId="1D53D8E8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4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14:paraId="34B5032A" w14:textId="77777777"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6" w:author="Ekaterine Guntsadze [2]" w:date="2020-04-27T23:18:00Z"/>
          <w:rFonts w:ascii="Sylfaen" w:hAnsi="Sylfaen"/>
        </w:rPr>
      </w:pPr>
      <w:ins w:id="37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8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39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0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1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2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3" w:author="Satatbiro" w:date="2020-04-26T11:17:00Z">
        <w:del w:id="44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5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6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14:paraId="1F4735A8" w14:textId="77777777"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47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48" w:author="Ekaterine Guntsadze" w:date="2020-04-26T16:00:00Z">
        <w:del w:id="49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0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1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2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3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4" w:author="Ekaterine Guntsadze" w:date="2020-04-26T16:00:00Z">
        <w:del w:id="5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6" w:author="Giorgi Kakauridze" w:date="2020-04-27T18:44:00Z">
        <w:del w:id="57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58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59" w:author="Giorgi Kakauridze" w:date="2020-04-27T18:44:00Z">
        <w:del w:id="60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1" w:author="Giorgi Kakauridze" w:date="2020-04-27T18:45:00Z">
        <w:del w:id="62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3" w:author="Ekaterine Guntsadze" w:date="2020-04-26T16:00:00Z">
        <w:del w:id="64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6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14:paraId="09E227E1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67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14:paraId="44209EE8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68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69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14:paraId="327CFEA7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0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1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14:paraId="00421461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02147A33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5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6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77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აჯარ</w:t>
        </w:r>
        <w:del w:id="78" w:author="Lika Klimiashvili" w:date="2020-04-28T16:34:00Z">
          <w:r w:rsidR="007D051A" w:rsidDel="00AC49CB">
            <w:rPr>
              <w:rFonts w:ascii="Sylfaen" w:eastAsia="Times New Roman" w:hAnsi="Sylfaen" w:cs="Sylfaen"/>
              <w:sz w:val="22"/>
              <w:szCs w:val="22"/>
              <w:lang w:val="ka-GE" w:eastAsia="x-none"/>
            </w:rPr>
            <w:delText>ა</w:delText>
          </w:r>
        </w:del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ო სამართლის </w:t>
        </w:r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 xml:space="preserve">იურიდიული პირი - </w:t>
        </w:r>
      </w:ins>
      <w:del w:id="79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14:paraId="66A0A967" w14:textId="77777777" w:rsidR="00EB4C5B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0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1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del w:id="82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3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3C8FC972" w14:textId="77777777" w:rsidR="00782305" w:rsidRDefault="00033F9B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ი</w:t>
        </w:r>
      </w:ins>
      <w:del w:id="85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732FE9AF" w14:textId="77777777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1024E586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285FE66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197D7C27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7E10A99F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60484793" w14:textId="77777777"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86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87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88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89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90"/>
      <w:r>
        <w:rPr>
          <w:rFonts w:ascii="Sylfaen" w:hAnsi="Sylfaen"/>
          <w:sz w:val="22"/>
          <w:lang w:val="ka-GE"/>
        </w:rPr>
        <w:t>ინფორმაციით</w:t>
      </w:r>
      <w:commentRangeEnd w:id="90"/>
      <w:r w:rsidR="007D051A">
        <w:rPr>
          <w:rStyle w:val="CommentReference"/>
          <w:rFonts w:asciiTheme="minorHAnsi" w:hAnsiTheme="minorHAnsi" w:cstheme="minorBidi"/>
          <w:lang w:val="en-US"/>
        </w:rPr>
        <w:commentReference w:id="90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შეუწყდა/შეუჩერდა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91"/>
      <w:del w:id="92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91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91"/>
        </w:r>
      </w:del>
    </w:p>
    <w:p w14:paraId="4FEEB455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13890A3B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93" w:author="Ekaterine Guntsadze [2]" w:date="2020-04-27T23:24:00Z">
        <w:r w:rsidR="007D051A">
          <w:rPr>
            <w:rFonts w:ascii="Sylfaen" w:hAnsi="Sylfaen" w:cstheme="minorBidi"/>
            <w:sz w:val="22"/>
            <w:szCs w:val="22"/>
            <w:lang w:val="ka-GE"/>
          </w:rPr>
          <w:t xml:space="preserve">2020 წლის 1 მაისის მდგომარეობით </w:t>
        </w:r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0B5A3BC0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ins w:id="94" w:author="Ekaterine Guntsadze [2]" w:date="2020-04-27T23:40:00Z">
        <w:r w:rsidR="00347C07">
          <w:rPr>
            <w:rFonts w:ascii="Sylfaen" w:hAnsi="Sylfaen"/>
            <w:sz w:val="22"/>
            <w:lang w:val="ka-GE"/>
          </w:rPr>
          <w:t xml:space="preserve">2020 წლის 1 მაისის მდგომარეობით </w:t>
        </w:r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1FB2DEB6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2C16BB2B" w14:textId="77777777"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95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96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97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14:paraId="7F172C4C" w14:textId="77777777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lastRenderedPageBreak/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98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99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370B4AFC" w14:textId="77777777" w:rsidR="00EB4C5B" w:rsidRPr="0055199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00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01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02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03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04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05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06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07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08" w:author="z.dznelashvili@gmail.com" w:date="2020-04-26T00:10:00Z">
        <w:del w:id="109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10" w:author="z.dznelashvili@gmail.com" w:date="2020-04-26T00:11:00Z">
        <w:del w:id="111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47486443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3F3B3974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12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12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12"/>
      </w:r>
    </w:p>
    <w:p w14:paraId="5E17EC2F" w14:textId="77777777" w:rsidR="00373C72" w:rsidRDefault="00EB4C5B" w:rsidP="00373C72">
      <w:pPr>
        <w:pStyle w:val="Normal0"/>
        <w:spacing w:line="276" w:lineRule="auto"/>
        <w:ind w:firstLine="720"/>
        <w:jc w:val="both"/>
        <w:rPr>
          <w:ins w:id="113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14" w:author="Ekaterine Guntsadze" w:date="2020-04-28T15:50:00Z">
        <w:r w:rsidR="00401132">
          <w:rPr>
            <w:rFonts w:ascii="Sylfaen" w:hAnsi="Sylfaen"/>
            <w:sz w:val="22"/>
            <w:lang w:val="ka-GE"/>
          </w:rPr>
          <w:t>, ამ წესის ამოქმედებიდან 6 თვის განმავლობაში</w:t>
        </w:r>
      </w:ins>
      <w:ins w:id="115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14:paraId="56CCA722" w14:textId="77777777" w:rsidR="00EB4C5B" w:rsidRDefault="00373C72" w:rsidP="00373C72">
      <w:pPr>
        <w:pStyle w:val="Normal0"/>
        <w:spacing w:line="276" w:lineRule="auto"/>
        <w:ind w:firstLine="720"/>
        <w:jc w:val="both"/>
        <w:rPr>
          <w:ins w:id="116" w:author="Ekaterine Guntsadze [2]" w:date="2020-04-27T23:46:00Z"/>
          <w:rFonts w:ascii="Sylfaen" w:hAnsi="Sylfaen"/>
          <w:sz w:val="22"/>
          <w:lang w:val="ka-GE"/>
        </w:rPr>
      </w:pPr>
      <w:ins w:id="117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18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19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20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21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22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23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24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25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26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2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28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29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14:paraId="043497F3" w14:textId="77777777" w:rsidR="00680FC8" w:rsidRDefault="00373C72" w:rsidP="00373C72">
      <w:pPr>
        <w:pStyle w:val="Normal0"/>
        <w:spacing w:line="276" w:lineRule="auto"/>
        <w:ind w:firstLine="720"/>
        <w:jc w:val="both"/>
        <w:rPr>
          <w:ins w:id="130" w:author="Ekaterine Guntsadze [2]" w:date="2020-04-28T08:35:00Z"/>
          <w:rFonts w:ascii="Sylfaen" w:hAnsi="Sylfaen"/>
          <w:sz w:val="22"/>
          <w:lang w:val="ka-GE"/>
        </w:rPr>
      </w:pPr>
      <w:ins w:id="131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32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33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14:paraId="70B5FB86" w14:textId="77777777" w:rsidR="00373C72" w:rsidRDefault="00680FC8" w:rsidP="00373C72">
      <w:pPr>
        <w:pStyle w:val="Normal0"/>
        <w:spacing w:line="276" w:lineRule="auto"/>
        <w:ind w:firstLine="720"/>
        <w:jc w:val="both"/>
        <w:rPr>
          <w:ins w:id="134" w:author="Ekaterine Guntsadze [2]" w:date="2020-04-27T23:48:00Z"/>
          <w:rFonts w:ascii="Sylfaen" w:hAnsi="Sylfaen"/>
          <w:sz w:val="22"/>
          <w:lang w:val="ka-GE"/>
        </w:rPr>
      </w:pPr>
      <w:ins w:id="135" w:author="Ekaterine Guntsadze [2]" w:date="2020-04-28T08:35:00Z">
        <w:r>
          <w:rPr>
            <w:rFonts w:ascii="Sylfaen" w:hAnsi="Sylfaen"/>
            <w:sz w:val="22"/>
            <w:lang w:val="ka-GE"/>
          </w:rPr>
          <w:t xml:space="preserve">ბ.ბ.ა) </w:t>
        </w:r>
      </w:ins>
      <w:ins w:id="136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37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38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39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40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41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42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14:paraId="107F3101" w14:textId="77777777" w:rsidR="00373C72" w:rsidRDefault="00373C72" w:rsidP="00373C72">
      <w:pPr>
        <w:pStyle w:val="Normal0"/>
        <w:spacing w:line="276" w:lineRule="auto"/>
        <w:ind w:firstLine="720"/>
        <w:jc w:val="both"/>
        <w:rPr>
          <w:ins w:id="143" w:author="Ekaterine Guntsadze [2]" w:date="2020-04-27T23:48:00Z"/>
          <w:rFonts w:ascii="Sylfaen" w:hAnsi="Sylfaen"/>
          <w:sz w:val="22"/>
          <w:lang w:val="ka-GE"/>
        </w:rPr>
      </w:pPr>
      <w:ins w:id="144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45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46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47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48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 წევრი</w:t>
        </w:r>
      </w:ins>
      <w:ins w:id="149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50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51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152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153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154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155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14:paraId="7A87A76F" w14:textId="77777777"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412F56BE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განმავლობაში;</w:t>
      </w:r>
    </w:p>
    <w:p w14:paraId="501F95F5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</w:t>
      </w:r>
      <w:r w:rsidRPr="00EC5111">
        <w:rPr>
          <w:rFonts w:ascii="Sylfaen" w:hAnsi="Sylfaen"/>
          <w:sz w:val="22"/>
          <w:lang w:val="ka-GE"/>
        </w:rPr>
        <w:t>ს ამოქმედებიდან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66C8B729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3D2793F5" w14:textId="77777777"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156" w:author="Ekaterine Guntsadze [2]" w:date="2020-04-27T23:54:00Z"/>
          <w:rFonts w:ascii="Sylfaen" w:hAnsi="Sylfaen"/>
          <w:sz w:val="22"/>
          <w:lang w:val="ka-GE"/>
        </w:rPr>
      </w:pPr>
      <w:ins w:id="157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158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159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160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161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162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163" w:author="Satatbiro" w:date="2020-04-26T11:28:00Z">
        <w:del w:id="164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14:paraId="326405B5" w14:textId="77777777" w:rsidR="003F4E60" w:rsidRPr="00EC5111" w:rsidRDefault="003F4E60">
      <w:pPr>
        <w:pStyle w:val="Normal0"/>
        <w:spacing w:line="276" w:lineRule="auto"/>
        <w:jc w:val="both"/>
        <w:rPr>
          <w:ins w:id="165" w:author="Ekaterine Guntsadze [2]" w:date="2020-04-27T23:52:00Z"/>
          <w:rFonts w:ascii="Sylfaen" w:hAnsi="Sylfaen"/>
          <w:sz w:val="22"/>
          <w:lang w:val="ka-GE"/>
        </w:rPr>
        <w:pPrChange w:id="166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14:paraId="423BB337" w14:textId="77777777"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167" w:author="Ekaterine Guntsadze [2]" w:date="2020-04-28T00:34:00Z"/>
          <w:rFonts w:ascii="Sylfaen" w:hAnsi="Sylfaen"/>
          <w:sz w:val="22"/>
          <w:lang w:val="ka-GE"/>
        </w:rPr>
      </w:pPr>
      <w:ins w:id="168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169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170" w:author="Ekaterine Guntsadze" w:date="2020-04-27T10:05:00Z">
        <w:del w:id="171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172" w:author="Ekaterine Guntsadze" w:date="2020-04-27T10:06:00Z">
        <w:del w:id="173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„ე“ და „ვ“ </w:t>
        </w:r>
        <w:r w:rsidR="00BC6C8D">
          <w:rPr>
            <w:rFonts w:ascii="Sylfaen" w:hAnsi="Sylfaen"/>
            <w:sz w:val="22"/>
            <w:lang w:val="ka-GE"/>
          </w:rPr>
          <w:lastRenderedPageBreak/>
          <w:t>ქვეპუნქტებით განსაზღვრული ერთ-ერთი საფუძვლით კომპენსაციის მიღება არ ზღუდავს ამ</w:t>
        </w:r>
      </w:ins>
      <w:ins w:id="174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175" w:author="Ekaterine Guntsadze" w:date="2020-04-27T10:06:00Z">
        <w:del w:id="176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177" w:author="Ekaterine Guntsadze [2]" w:date="2020-04-28T00:33:00Z">
        <w:r w:rsidR="00033F9B">
          <w:rPr>
            <w:rFonts w:ascii="Sylfaen" w:hAnsi="Sylfaen"/>
            <w:sz w:val="22"/>
            <w:lang w:val="ka-GE"/>
          </w:rPr>
          <w:t>თ გათვალისწინ</w:t>
        </w:r>
      </w:ins>
      <w:ins w:id="178" w:author="Ekaterine Guntsadze [2]" w:date="2020-04-28T00:34:00Z">
        <w:r w:rsidR="00033F9B">
          <w:rPr>
            <w:rFonts w:ascii="Sylfaen" w:hAnsi="Sylfaen"/>
            <w:sz w:val="22"/>
            <w:lang w:val="ka-GE"/>
          </w:rPr>
          <w:t>ებული</w:t>
        </w:r>
      </w:ins>
      <w:ins w:id="179" w:author="Ekaterine Guntsadze" w:date="2020-04-27T10:06:00Z">
        <w:del w:id="180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181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182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183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184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185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186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14:paraId="0757233E" w14:textId="77777777" w:rsidR="00033F9B" w:rsidRDefault="00033F9B" w:rsidP="00033F9B">
      <w:pPr>
        <w:pStyle w:val="Normal0"/>
        <w:spacing w:line="276" w:lineRule="auto"/>
        <w:ind w:left="720"/>
        <w:jc w:val="both"/>
        <w:rPr>
          <w:ins w:id="187" w:author="Ekaterine Guntsadze [2]" w:date="2020-04-28T00:36:00Z"/>
          <w:rFonts w:ascii="Sylfaen" w:hAnsi="Sylfaen"/>
          <w:sz w:val="22"/>
          <w:lang w:val="ka-GE"/>
        </w:rPr>
      </w:pPr>
    </w:p>
    <w:p w14:paraId="34EFC855" w14:textId="77777777"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6DE5314E" w14:textId="77777777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188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14:paraId="0CA161AB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262C98FE" w14:textId="77777777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14:paraId="17F600C6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53885DC2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3181AD4D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56E223EF" w14:textId="77777777" w:rsidR="00EB4C5B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189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190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191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192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193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194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195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196" w:author="Ekaterine Guntsadze [2]" w:date="2020-04-28T00:40:00Z">
        <w:del w:id="197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198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199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00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r w:rsidRPr="00F23746">
        <w:rPr>
          <w:rFonts w:ascii="Sylfaen" w:hAnsi="Sylfaen"/>
          <w:highlight w:val="yellow"/>
          <w:lang w:val="ka-GE"/>
        </w:rPr>
        <w:t>;</w:t>
      </w:r>
    </w:p>
    <w:p w14:paraId="3C89742C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01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003A887E" w14:textId="77777777" w:rsidR="004D5D99" w:rsidRDefault="007556BA" w:rsidP="00EB4C5B">
      <w:pPr>
        <w:spacing w:after="0" w:line="276" w:lineRule="auto"/>
        <w:ind w:firstLine="720"/>
        <w:jc w:val="both"/>
        <w:rPr>
          <w:ins w:id="202" w:author="Ekaterine Guntsadze [2]" w:date="2020-04-28T08:49:00Z"/>
          <w:rFonts w:ascii="Sylfaen" w:hAnsi="Sylfaen" w:cs="Sylfaen"/>
          <w:lang w:val="ka-GE"/>
        </w:rPr>
      </w:pPr>
      <w:commentRangeStart w:id="203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04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05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06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03"/>
      <w:r w:rsidR="00595CF1">
        <w:rPr>
          <w:rStyle w:val="CommentReference"/>
        </w:rPr>
        <w:commentReference w:id="203"/>
      </w:r>
    </w:p>
    <w:p w14:paraId="6092E858" w14:textId="77777777" w:rsidR="00EB4C5B" w:rsidRPr="00FC63E9" w:rsidRDefault="004D5D99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07" w:author="Ekaterine Guntsadze [2]" w:date="2020-04-28T08:49:00Z">
        <w:r>
          <w:rPr>
            <w:rFonts w:ascii="Sylfaen" w:hAnsi="Sylfaen" w:cs="Sylfaen"/>
            <w:lang w:val="ka-GE"/>
          </w:rPr>
          <w:t xml:space="preserve">8. </w:t>
        </w:r>
      </w:ins>
      <w:ins w:id="208" w:author="Ekaterine Guntsadze" w:date="2020-04-28T16:08:00Z">
        <w:r w:rsidR="00F23746">
          <w:rPr>
            <w:rFonts w:ascii="Sylfaen" w:hAnsi="Sylfaen"/>
            <w:lang w:val="ka-GE"/>
          </w:rPr>
          <w:t xml:space="preserve"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პუნქტის </w:t>
        </w:r>
        <w:r w:rsidR="00F23746">
          <w:rPr>
            <w:rFonts w:ascii="Sylfaen" w:hAnsi="Sylfaen"/>
            <w:lang w:val="ka-GE"/>
          </w:rPr>
          <w:lastRenderedPageBreak/>
          <w:t>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09" w:author="Ekaterine Guntsadze [2]" w:date="2020-04-28T08:49:00Z">
        <w:del w:id="210" w:author="Ekaterine Guntsadze" w:date="2020-04-28T16:08:00Z">
          <w:r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11" w:author="Ekaterine Guntsadze [2]" w:date="2020-04-28T08:50:00Z">
        <w:del w:id="212" w:author="Ekaterine Guntsadze" w:date="2020-04-28T16:08:00Z">
          <w:r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</w:p>
    <w:p w14:paraId="7EE85600" w14:textId="77777777"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13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14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32384B04" w14:textId="77777777"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15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t>10</w:t>
        </w:r>
      </w:ins>
      <w:del w:id="216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17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ამ დადგენილების გამოქვეყნებამდე დანიშნული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18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del w:id="219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20" w:author="Satatbiro" w:date="2020-04-26T12:09:00Z">
        <w:del w:id="221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22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14:paraId="34A2AC99" w14:textId="77777777" w:rsidR="00EB4C5B" w:rsidRPr="004658F3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  <w:ins w:id="223" w:author="Ekaterine Guntsadze [2]" w:date="2020-04-28T09:03:00Z">
        <w:r>
          <w:rPr>
            <w:rFonts w:ascii="Sylfaen" w:hAnsi="Sylfaen" w:cs="Sylfaen"/>
            <w:b/>
            <w:lang w:val="ka-GE"/>
          </w:rPr>
          <w:t xml:space="preserve">11. ამ წესით განსაზღვრული </w:t>
        </w:r>
      </w:ins>
      <w:ins w:id="224" w:author="Ekaterine Guntsadze [2]" w:date="2020-04-28T09:04:00Z">
        <w:r>
          <w:rPr>
            <w:rFonts w:ascii="Sylfaen" w:hAnsi="Sylfaen" w:cs="Sylfaen"/>
            <w:b/>
            <w:lang w:val="ka-GE"/>
          </w:rPr>
          <w:t>კომპენსაცია არ გაითვალისწინება საქარტველოს მთავრობის 2010 წლის 24 აპრილის #126 დადგენილებით</w:t>
        </w:r>
      </w:ins>
      <w:ins w:id="225" w:author="Ekaterine Guntsadze [2]" w:date="2020-04-28T09:06:00Z">
        <w:r>
          <w:rPr>
            <w:rFonts w:ascii="Sylfaen" w:hAnsi="Sylfaen" w:cs="Sylfaen"/>
            <w:b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26" w:author="Ekaterine Guntsadze [2]" w:date="2020-04-28T09:07:00Z">
        <w:r>
          <w:rPr>
            <w:rFonts w:ascii="Sylfaen" w:hAnsi="Sylfaen" w:cs="Sylfaen"/>
            <w:b/>
            <w:lang w:val="ka-GE"/>
          </w:rPr>
          <w:t>ვრისას.</w:t>
        </w:r>
      </w:ins>
    </w:p>
    <w:p w14:paraId="5FC442BF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0741791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75CE7FA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0E041AE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4E883BA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5B6435B3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2E6D064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27974529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71450E88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27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28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229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230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23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014B730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232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4689156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140626C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233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4B0A3486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234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</w:p>
    <w:p w14:paraId="618DD42A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14:paraId="19114725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46E321E5" w14:textId="77777777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დაყრდნობით.“</w:t>
      </w:r>
    </w:p>
    <w:p w14:paraId="129824A9" w14:textId="77777777" w:rsidR="00EB4C5B" w:rsidDel="00FF7DD1" w:rsidRDefault="00EB4C5B" w:rsidP="00EB4C5B">
      <w:pPr>
        <w:ind w:firstLine="720"/>
        <w:jc w:val="both"/>
        <w:rPr>
          <w:del w:id="235" w:author="Ekaterine Guntsadze [2]" w:date="2020-04-28T02:59:00Z"/>
          <w:rFonts w:ascii="Sylfaen" w:eastAsiaTheme="minorEastAsia" w:hAnsi="Sylfaen" w:cs="Sylfaen"/>
          <w:lang w:val="ka-GE"/>
        </w:rPr>
      </w:pPr>
      <w:commentRangeStart w:id="236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237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238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239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240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236"/>
        <w:r w:rsidR="00121C51" w:rsidDel="00FF7DD1">
          <w:rPr>
            <w:rStyle w:val="CommentReference"/>
          </w:rPr>
          <w:commentReference w:id="236"/>
        </w:r>
        <w:commentRangeEnd w:id="239"/>
        <w:r w:rsidR="00E41656" w:rsidDel="00FF7DD1">
          <w:rPr>
            <w:rStyle w:val="CommentReference"/>
          </w:rPr>
          <w:commentReference w:id="239"/>
        </w:r>
      </w:del>
    </w:p>
    <w:p w14:paraId="71C33265" w14:textId="77777777" w:rsidR="00FF7DD1" w:rsidRDefault="00FF7DD1" w:rsidP="00EB4C5B">
      <w:pPr>
        <w:ind w:firstLine="720"/>
        <w:jc w:val="both"/>
        <w:rPr>
          <w:ins w:id="241" w:author="Ekaterine Guntsadze [2]" w:date="2020-04-28T02:59:00Z"/>
          <w:rFonts w:ascii="Sylfaen" w:eastAsiaTheme="minorEastAsia" w:hAnsi="Sylfaen" w:cs="Sylfaen"/>
          <w:lang w:val="ka-GE"/>
        </w:rPr>
      </w:pPr>
    </w:p>
    <w:p w14:paraId="68714613" w14:textId="77777777"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242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243"/>
        <w:commentRangeStart w:id="244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245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243"/>
      <w:r w:rsidR="00FF7DD1">
        <w:rPr>
          <w:rStyle w:val="CommentReference"/>
        </w:rPr>
        <w:commentReference w:id="243"/>
      </w:r>
      <w:commentRangeEnd w:id="244"/>
      <w:r w:rsidR="00F23746">
        <w:rPr>
          <w:rStyle w:val="CommentReference"/>
        </w:rPr>
        <w:commentReference w:id="244"/>
      </w:r>
      <w:ins w:id="246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</w:p>
    <w:p w14:paraId="5C9A2AA1" w14:textId="77777777"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47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248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მიუხედავად, </w:t>
        </w:r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249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250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14:paraId="216259A0" w14:textId="77777777"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251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252" w:author="Ekaterine Guntsadze" w:date="2020-04-27T15:56:00Z">
        <w:r>
          <w:rPr>
            <w:rFonts w:ascii="Sylfaen" w:hAnsi="Sylfaen"/>
            <w:lang w:val="ka-GE"/>
          </w:rPr>
          <w:lastRenderedPageBreak/>
          <w:t xml:space="preserve">4.  </w:t>
        </w:r>
        <w:del w:id="253" w:author="Ekaterine Guntsadze [2]" w:date="2020-04-28T09:12:00Z">
          <w:r w:rsidDel="00623D29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ოჯახი აკმაყოფილებს </w:t>
        </w:r>
        <w:r w:rsidRPr="00755A29">
          <w:rPr>
            <w:rFonts w:ascii="Sylfaen" w:hAnsi="Sylfaen"/>
            <w:lang w:val="ka-GE"/>
          </w:rPr>
          <w:t xml:space="preserve">ამ წესის 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>
          <w:rPr>
            <w:rFonts w:ascii="Sylfaen" w:hAnsi="Sylfaen"/>
            <w:lang w:val="ka-GE"/>
          </w:rPr>
          <w:t xml:space="preserve">თ დადგენილ მოთხოვნებს და </w:t>
        </w:r>
      </w:ins>
      <w:ins w:id="254" w:author="Ekaterine Guntsadze [2]" w:date="2020-04-28T09:12:00Z">
        <w:r w:rsidR="00623D29">
          <w:rPr>
            <w:rFonts w:ascii="Sylfaen" w:hAnsi="Sylfaen"/>
            <w:lang w:val="ka-GE"/>
          </w:rPr>
          <w:t xml:space="preserve">2020 წლის 1 მაისის შემდგომ </w:t>
        </w:r>
      </w:ins>
      <w:ins w:id="255" w:author="Ekaterine Guntsadze" w:date="2020-04-27T15:56:00Z">
        <w:r>
          <w:rPr>
            <w:rFonts w:ascii="Sylfaen" w:hAnsi="Sylfaen"/>
            <w:lang w:val="ka-GE"/>
          </w:rPr>
          <w:t>მო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</w:t>
        </w:r>
        <w:del w:id="256" w:author="Ekaterine Guntsadze [2]" w:date="2020-04-28T09:12:00Z">
          <w:r w:rsidDel="00623D29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14:paraId="5515219F" w14:textId="77777777" w:rsidR="003A2CFD" w:rsidRDefault="003A2CFD" w:rsidP="003A2CFD">
      <w:pPr>
        <w:ind w:firstLine="720"/>
        <w:jc w:val="both"/>
        <w:rPr>
          <w:ins w:id="257" w:author="Ekaterine Guntsadze [2]" w:date="2020-04-28T09:25:00Z"/>
          <w:rFonts w:ascii="Sylfaen" w:hAnsi="Sylfaen"/>
          <w:lang w:val="ka-GE"/>
        </w:rPr>
      </w:pPr>
      <w:ins w:id="258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259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260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261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262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263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264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265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266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267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268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269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270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14:paraId="26B7AA14" w14:textId="77777777" w:rsidR="00AF3E37" w:rsidRDefault="00AF3E37" w:rsidP="003A2CFD">
      <w:pPr>
        <w:ind w:firstLine="720"/>
        <w:jc w:val="both"/>
        <w:rPr>
          <w:ins w:id="271" w:author="Ekaterine Guntsadze" w:date="2020-04-27T15:56:00Z"/>
          <w:rFonts w:ascii="Sylfaen" w:hAnsi="Sylfaen"/>
          <w:lang w:val="ka-GE"/>
        </w:rPr>
      </w:pPr>
      <w:ins w:id="272" w:author="Ekaterine Guntsadze [2]" w:date="2020-04-28T09:26:00Z">
        <w:r>
          <w:rPr>
            <w:rFonts w:ascii="Sylfaen" w:hAnsi="Sylfaen"/>
            <w:lang w:val="ka-GE"/>
          </w:rPr>
          <w:t xml:space="preserve"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ენიშნენათ </w:t>
        </w:r>
      </w:ins>
      <w:ins w:id="273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274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275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276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277" w:author="Ekaterine Guntsadze [2]" w:date="2020-04-28T09:27:00Z">
        <w:r>
          <w:rPr>
            <w:rFonts w:ascii="Sylfaen" w:hAnsi="Sylfaen"/>
            <w:lang w:val="ka-GE"/>
          </w:rPr>
          <w:t xml:space="preserve">მავე პუნქტით გათვალისწინებული 0-16 წლამდე ბავშვების რაოდენობის მიხედვით და </w:t>
        </w:r>
      </w:ins>
      <w:ins w:id="278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279"/>
        <w:r>
          <w:rPr>
            <w:rFonts w:ascii="Sylfaen" w:hAnsi="Sylfaen"/>
            <w:lang w:val="ka-GE"/>
          </w:rPr>
          <w:t>ბავშვთ</w:t>
        </w:r>
      </w:ins>
      <w:commentRangeEnd w:id="279"/>
      <w:ins w:id="280" w:author="Ekaterine Guntsadze [2]" w:date="2020-04-28T09:29:00Z">
        <w:r>
          <w:rPr>
            <w:rStyle w:val="CommentReference"/>
          </w:rPr>
          <w:commentReference w:id="279"/>
        </w:r>
      </w:ins>
      <w:ins w:id="281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</w:p>
    <w:p w14:paraId="6F048885" w14:textId="77777777" w:rsidR="00EB4C5B" w:rsidDel="003A2CFD" w:rsidRDefault="00EB4C5B" w:rsidP="00EB4C5B">
      <w:pPr>
        <w:ind w:firstLine="720"/>
        <w:jc w:val="both"/>
        <w:rPr>
          <w:del w:id="282" w:author="Ekaterine Guntsadze" w:date="2020-04-27T15:56:00Z"/>
          <w:rFonts w:ascii="Sylfaen" w:eastAsiaTheme="minorEastAsia" w:hAnsi="Sylfaen" w:cs="Sylfaen"/>
          <w:lang w:val="ka-GE"/>
        </w:rPr>
      </w:pPr>
      <w:del w:id="283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</w:p>
    <w:p w14:paraId="1BF64C8E" w14:textId="77777777"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284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285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286" w:author="Ekaterine Guntsadze" w:date="2020-04-27T15:57:00Z">
        <w:del w:id="287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288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52E3AF56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289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290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291" w:author="Ekaterine Guntsadze" w:date="2020-04-27T16:00:00Z">
        <w:del w:id="292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03CA6896" w14:textId="77777777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აკეთებს ნუსხას და </w:t>
      </w:r>
      <w:del w:id="293" w:author="Lika Klimiashvili" w:date="2020-04-28T16:41:00Z">
        <w:r w:rsidRPr="004658F3" w:rsidDel="00AC49CB">
          <w:rPr>
            <w:rFonts w:ascii="Sylfaen" w:hAnsi="Sylfaen" w:cs="Sylfaen"/>
            <w:lang w:val="ka-GE"/>
          </w:rPr>
          <w:delText xml:space="preserve">უგზავნის </w:delText>
        </w:r>
      </w:del>
      <w:ins w:id="294" w:author="Lika Klimiashvili" w:date="2020-04-28T16:41:00Z">
        <w:r w:rsidR="00AC49CB">
          <w:rPr>
            <w:rFonts w:ascii="Sylfaen" w:hAnsi="Sylfaen" w:cs="Sylfaen"/>
            <w:lang w:val="ka-GE"/>
          </w:rPr>
          <w:t>ინფორმაციას აწვდის</w:t>
        </w:r>
        <w:r w:rsidR="00AC49CB" w:rsidRPr="004658F3">
          <w:rPr>
            <w:rFonts w:ascii="Sylfaen" w:hAnsi="Sylfaen" w:cs="Sylfaen"/>
            <w:lang w:val="ka-GE"/>
          </w:rPr>
          <w:t xml:space="preserve"> </w:t>
        </w:r>
      </w:ins>
      <w:ins w:id="295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296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071AFD04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297"/>
      <w:r w:rsidRPr="004658F3">
        <w:rPr>
          <w:rFonts w:ascii="Sylfaen" w:hAnsi="Sylfaen" w:cs="Sylfaen"/>
          <w:lang w:val="ka-GE"/>
        </w:rPr>
        <w:lastRenderedPageBreak/>
        <w:t xml:space="preserve">ბ) </w:t>
      </w:r>
      <w:ins w:id="298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299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300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301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  <w:commentRangeEnd w:id="297"/>
      <w:r w:rsidR="00124BD1">
        <w:rPr>
          <w:rStyle w:val="CommentReference"/>
          <w:rFonts w:asciiTheme="minorHAnsi" w:eastAsiaTheme="minorHAnsi" w:hAnsiTheme="minorHAnsi" w:cstheme="minorBidi"/>
        </w:rPr>
        <w:commentReference w:id="297"/>
      </w:r>
    </w:p>
    <w:p w14:paraId="3169309C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2B7AA651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1B4B3C82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302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305CFADA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303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304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305" w:author="Ekaterine Guntsadze" w:date="2020-04-27T16:00:00Z">
        <w:del w:id="306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307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7A105CCD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308"/>
      <w:r w:rsidRPr="004658F3">
        <w:rPr>
          <w:rFonts w:ascii="Sylfaen" w:hAnsi="Sylfaen" w:cs="Sylfaen"/>
          <w:lang w:val="ka-GE"/>
        </w:rPr>
        <w:t xml:space="preserve">ა) </w:t>
      </w:r>
      <w:ins w:id="309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310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308"/>
      <w:r w:rsidR="00124BD1">
        <w:rPr>
          <w:rStyle w:val="CommentReference"/>
          <w:rFonts w:asciiTheme="minorHAnsi" w:eastAsiaTheme="minorHAnsi" w:hAnsiTheme="minorHAnsi" w:cstheme="minorBidi"/>
        </w:rPr>
        <w:commentReference w:id="308"/>
      </w:r>
    </w:p>
    <w:p w14:paraId="60C51BFB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04CF619A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22DFF643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311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4F72D5A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312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313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19939457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314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315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>პირის მიერ გაცემული შემოსავლის წყაროს დამადასტურებელი დოკუმენტი (მათ შორის, საბანკო ამონაწერი, 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14:paraId="4DAE7B63" w14:textId="77777777" w:rsidR="003A2CFD" w:rsidRDefault="00C602F7" w:rsidP="00EB4C5B">
      <w:pPr>
        <w:pStyle w:val="abzacixml"/>
        <w:spacing w:line="276" w:lineRule="auto"/>
        <w:ind w:left="284" w:firstLine="436"/>
        <w:rPr>
          <w:ins w:id="316" w:author="Ekaterine Guntsadze" w:date="2020-04-27T16:01:00Z"/>
          <w:rFonts w:ascii="Sylfaen" w:hAnsi="Sylfaen" w:cs="Sylfaen"/>
          <w:b/>
          <w:lang w:val="ka-GE"/>
        </w:rPr>
      </w:pPr>
      <w:commentRangeStart w:id="317"/>
      <w:del w:id="318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319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320" w:author="Ekaterine Guntsadze" w:date="2020-04-27T16:02:00Z">
        <w:del w:id="321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. განმცხადებელი ვალდებულია სარეგისტრაციო პორტალზე დარეგისტრირდნენ არა უგვიანეს 2020 წლის 1 </w:t>
        </w:r>
        <w:del w:id="322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323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317"/>
      <w:ins w:id="324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317"/>
        </w:r>
      </w:ins>
    </w:p>
    <w:p w14:paraId="39C05E21" w14:textId="77777777"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325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326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327" w:author="Ekaterine Guntsadze" w:date="2020-04-27T16:01:00Z">
        <w:del w:id="328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329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23E7F7AC" w14:textId="77777777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330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331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332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333" w:author="Ekaterine Guntsadze" w:date="2020-04-27T16:04:00Z">
        <w:del w:id="334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335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1515599A" w14:textId="77777777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36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337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38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339" w:author="Ekaterine Guntsadze" w:date="2020-04-27T16:05:00Z">
        <w:del w:id="340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341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342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343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344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lastRenderedPageBreak/>
          <w:delText xml:space="preserve">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6F1B33CC" w14:textId="77777777"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345" w:author="Ekaterine Guntsadze" w:date="2020-04-27T16:07:00Z"/>
          <w:rFonts w:ascii="Sylfaen" w:eastAsiaTheme="minorEastAsia" w:hAnsi="Sylfaen" w:cs="Sylfaen"/>
          <w:rPrChange w:id="346" w:author="Ekaterine Guntsadze" w:date="2020-04-27T16:27:00Z">
            <w:rPr>
              <w:ins w:id="347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348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349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350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351" w:author="Ekaterine Guntsadze" w:date="2020-04-27T16:07:00Z">
        <w:del w:id="352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353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354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355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356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357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354"/>
      <w:r w:rsidR="00124BD1">
        <w:rPr>
          <w:rStyle w:val="CommentReference"/>
        </w:rPr>
        <w:commentReference w:id="354"/>
      </w:r>
    </w:p>
    <w:p w14:paraId="019F0490" w14:textId="77777777"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358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359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360" w:author="Ekaterine Guntsadze" w:date="2020-04-27T16:08:00Z">
        <w:del w:id="361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362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363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>, საქართველოს გარემოს დაცვისა და სოფლის 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364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365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4C7EA7B5" w14:textId="77777777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366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367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368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369" w:author="Ekaterine Guntsadze" w:date="2020-04-27T16:27:00Z">
        <w:del w:id="370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371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372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373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374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375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376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377" w:author="z.dznelashvili@gmail.com" w:date="2020-04-26T00:42:00Z">
        <w:del w:id="378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379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380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381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382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383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384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თვეს.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14:paraId="31F4A8B7" w14:textId="77777777" w:rsidR="00EB4C5B" w:rsidRDefault="00EB4C5B" w:rsidP="00EB4C5B">
      <w:pPr>
        <w:spacing w:after="0" w:line="276" w:lineRule="auto"/>
        <w:ind w:left="284" w:firstLine="436"/>
        <w:jc w:val="both"/>
        <w:rPr>
          <w:ins w:id="385" w:author="Lika Klimiashvili" w:date="2020-04-28T16:43:00Z"/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386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387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388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11F9513F" w14:textId="77777777" w:rsidR="00AC49CB" w:rsidRDefault="00AC49CB" w:rsidP="00EB4C5B">
      <w:pPr>
        <w:spacing w:after="0" w:line="276" w:lineRule="auto"/>
        <w:ind w:left="284" w:firstLine="436"/>
        <w:jc w:val="both"/>
        <w:rPr>
          <w:ins w:id="389" w:author="Lika Klimiashvili" w:date="2020-04-28T16:47:00Z"/>
          <w:rFonts w:ascii="Sylfaen" w:eastAsiaTheme="minorEastAsia" w:hAnsi="Sylfaen" w:cs="Times New Roman"/>
          <w:b/>
          <w:lang w:val="ka-GE"/>
        </w:rPr>
      </w:pPr>
      <w:ins w:id="390" w:author="Lika Klimiashvili" w:date="2020-04-28T16:43:00Z">
        <w:r>
          <w:rPr>
            <w:rFonts w:ascii="Sylfaen" w:eastAsiaTheme="minorEastAsia" w:hAnsi="Sylfaen" w:cs="Times New Roman"/>
            <w:b/>
            <w:lang w:val="ka-GE"/>
          </w:rPr>
          <w:t xml:space="preserve">18.  </w:t>
        </w:r>
      </w:ins>
      <w:ins w:id="391" w:author="Lika Klimiashvili" w:date="2020-04-28T16:44:00Z">
        <w:r>
          <w:rPr>
            <w:rFonts w:ascii="Sylfaen" w:eastAsiaTheme="minorEastAsia" w:hAnsi="Sylfaen" w:cs="Times New Roman"/>
            <w:b/>
            <w:lang w:val="ka-GE"/>
          </w:rPr>
          <w:t>დადგენილებით განსაზღ</w:t>
        </w:r>
      </w:ins>
      <w:ins w:id="392" w:author="Lika Klimiashvili" w:date="2020-04-28T16:48:00Z">
        <w:r w:rsidR="007C7DF8">
          <w:rPr>
            <w:rFonts w:ascii="Sylfaen" w:eastAsiaTheme="minorEastAsia" w:hAnsi="Sylfaen" w:cs="Times New Roman"/>
            <w:b/>
            <w:lang w:val="ka-GE"/>
          </w:rPr>
          <w:t>ვ</w:t>
        </w:r>
      </w:ins>
      <w:ins w:id="393" w:author="Lika Klimiashvili" w:date="2020-04-28T16:44:00Z">
        <w:r>
          <w:rPr>
            <w:rFonts w:ascii="Sylfaen" w:eastAsiaTheme="minorEastAsia" w:hAnsi="Sylfaen" w:cs="Times New Roman"/>
            <w:b/>
            <w:lang w:val="ka-GE"/>
          </w:rPr>
          <w:t>რული კომპენსაცი</w:t>
        </w:r>
      </w:ins>
      <w:ins w:id="394" w:author="Lika Klimiashvili" w:date="2020-04-28T16:45:00Z">
        <w:r>
          <w:rPr>
            <w:rFonts w:ascii="Sylfaen" w:eastAsiaTheme="minorEastAsia" w:hAnsi="Sylfaen" w:cs="Times New Roman"/>
            <w:b/>
            <w:lang w:val="ka-GE"/>
          </w:rPr>
          <w:t xml:space="preserve">ების </w:t>
        </w:r>
      </w:ins>
      <w:ins w:id="395" w:author="Lika Klimiashvili" w:date="2020-04-28T16:47:00Z">
        <w:r w:rsidR="007C7DF8">
          <w:rPr>
            <w:rFonts w:ascii="Sylfaen" w:eastAsiaTheme="minorEastAsia" w:hAnsi="Sylfaen" w:cs="Times New Roman"/>
            <w:b/>
            <w:lang w:val="ka-GE"/>
          </w:rPr>
          <w:t xml:space="preserve">შეუფერხებლად </w:t>
        </w:r>
      </w:ins>
      <w:ins w:id="396" w:author="Lika Klimiashvili" w:date="2020-04-28T16:45:00Z">
        <w:r>
          <w:rPr>
            <w:rFonts w:ascii="Sylfaen" w:eastAsiaTheme="minorEastAsia" w:hAnsi="Sylfaen" w:cs="Times New Roman"/>
            <w:b/>
            <w:lang w:val="ka-GE"/>
          </w:rPr>
          <w:t xml:space="preserve">ადმინისტრირების მიზნებისთვის </w:t>
        </w:r>
      </w:ins>
      <w:ins w:id="397" w:author="Lika Klimiashvili" w:date="2020-04-28T16:47:00Z">
        <w:r w:rsidR="007C7DF8">
          <w:rPr>
            <w:rFonts w:ascii="Sylfaen" w:eastAsiaTheme="minorEastAsia" w:hAnsi="Sylfaen" w:cs="Times New Roman"/>
            <w:b/>
            <w:lang w:val="ka-GE"/>
          </w:rPr>
          <w:t xml:space="preserve">დასაქმების </w:t>
        </w:r>
        <w:r w:rsidR="00750FF9">
          <w:rPr>
            <w:rFonts w:ascii="Sylfaen" w:eastAsiaTheme="minorEastAsia" w:hAnsi="Sylfaen" w:cs="Times New Roman"/>
            <w:b/>
            <w:lang w:val="ka-GE"/>
          </w:rPr>
          <w:t xml:space="preserve">სააგენტო უფლებამოსილია გამოიყენოს </w:t>
        </w:r>
        <w:r w:rsidR="007C7DF8">
          <w:rPr>
            <w:rFonts w:ascii="Sylfaen" w:eastAsiaTheme="minorEastAsia" w:hAnsi="Sylfaen" w:cs="Times New Roman"/>
            <w:b/>
            <w:lang w:val="ka-GE"/>
          </w:rPr>
          <w:t xml:space="preserve">მომსახურების სააგენტოს </w:t>
        </w:r>
      </w:ins>
      <w:bookmarkStart w:id="398" w:name="_GoBack"/>
      <w:bookmarkEnd w:id="398"/>
      <w:ins w:id="399" w:author="Lika Klimiashvili" w:date="2020-04-28T16:48:00Z">
        <w:r w:rsidR="007C7DF8">
          <w:rPr>
            <w:rFonts w:ascii="Sylfaen" w:eastAsiaTheme="minorEastAsia" w:hAnsi="Sylfaen" w:cs="Times New Roman"/>
            <w:b/>
            <w:lang w:val="ka-GE"/>
          </w:rPr>
          <w:t>ხელთ არსებული ინფრასტრუქტურული,</w:t>
        </w:r>
      </w:ins>
      <w:ins w:id="400" w:author="Lika Klimiashvili" w:date="2020-04-28T16:45:00Z">
        <w:r w:rsidR="007C7DF8">
          <w:rPr>
            <w:rFonts w:ascii="Sylfaen" w:eastAsiaTheme="minorEastAsia" w:hAnsi="Sylfaen" w:cs="Times New Roman"/>
            <w:b/>
            <w:lang w:val="ka-GE"/>
          </w:rPr>
          <w:t xml:space="preserve"> </w:t>
        </w:r>
      </w:ins>
      <w:ins w:id="401" w:author="Lika Klimiashvili" w:date="2020-04-28T16:47:00Z">
        <w:r w:rsidR="007C7DF8">
          <w:rPr>
            <w:rFonts w:ascii="Sylfaen" w:eastAsiaTheme="minorEastAsia" w:hAnsi="Sylfaen" w:cs="Times New Roman"/>
            <w:b/>
            <w:lang w:val="ka-GE"/>
          </w:rPr>
          <w:t>მატერიალურ-ტექნიკური და ადამიანისეული რესურსები</w:t>
        </w:r>
      </w:ins>
      <w:ins w:id="402" w:author="Lika Klimiashvili" w:date="2020-04-28T16:49:00Z">
        <w:r w:rsidR="007C7DF8">
          <w:rPr>
            <w:rFonts w:ascii="Sylfaen" w:eastAsiaTheme="minorEastAsia" w:hAnsi="Sylfaen" w:cs="Times New Roman"/>
            <w:b/>
            <w:lang w:val="ka-GE"/>
          </w:rPr>
          <w:t>.</w:t>
        </w:r>
      </w:ins>
    </w:p>
    <w:p w14:paraId="24AE8C6B" w14:textId="77777777" w:rsidR="007C7DF8" w:rsidRDefault="007C7DF8" w:rsidP="00EB4C5B">
      <w:pPr>
        <w:spacing w:after="0" w:line="276" w:lineRule="auto"/>
        <w:ind w:left="284" w:firstLine="436"/>
        <w:jc w:val="both"/>
        <w:rPr>
          <w:ins w:id="403" w:author="Lika Klimiashvili" w:date="2020-04-28T16:47:00Z"/>
          <w:rFonts w:ascii="Sylfaen" w:eastAsiaTheme="minorEastAsia" w:hAnsi="Sylfaen" w:cs="Times New Roman"/>
          <w:b/>
          <w:lang w:val="ka-GE"/>
        </w:rPr>
      </w:pPr>
    </w:p>
    <w:p w14:paraId="574DB6FE" w14:textId="77777777" w:rsidR="007C7DF8" w:rsidRDefault="007C7DF8" w:rsidP="00EB4C5B">
      <w:pPr>
        <w:spacing w:after="0" w:line="276" w:lineRule="auto"/>
        <w:ind w:left="284" w:firstLine="436"/>
        <w:jc w:val="both"/>
        <w:rPr>
          <w:ins w:id="404" w:author="Lika Klimiashvili" w:date="2020-04-28T16:47:00Z"/>
          <w:rFonts w:ascii="Sylfaen" w:eastAsiaTheme="minorEastAsia" w:hAnsi="Sylfaen" w:cs="Times New Roman"/>
          <w:b/>
          <w:lang w:val="ka-GE"/>
        </w:rPr>
      </w:pPr>
    </w:p>
    <w:p w14:paraId="5B720B1C" w14:textId="77777777" w:rsidR="007C7DF8" w:rsidRPr="00C1529D" w:rsidRDefault="007C7DF8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</w:p>
    <w:p w14:paraId="41210D0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2BFDE045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45919447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7CF24021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7493381B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4EDC6968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lastRenderedPageBreak/>
        <w:t>ინფორმაცია</w:t>
      </w:r>
    </w:p>
    <w:p w14:paraId="78C48F8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27C2F23B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7CD3804C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58EDCCA8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35D13C5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3704EAB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52AD33CA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59A8A6E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617893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3FF7DDA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2FED48A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896"/>
        <w:gridCol w:w="1834"/>
        <w:gridCol w:w="1788"/>
        <w:gridCol w:w="1733"/>
        <w:gridCol w:w="1625"/>
      </w:tblGrid>
      <w:tr w:rsidR="00E74A2A" w:rsidRPr="004658F3" w14:paraId="0A3DB446" w14:textId="77777777" w:rsidTr="00E74A2A">
        <w:tc>
          <w:tcPr>
            <w:tcW w:w="253" w:type="pct"/>
          </w:tcPr>
          <w:p w14:paraId="252C848E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14:paraId="37E60DEF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14:paraId="0FB15535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14:paraId="211E7B64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14:paraId="29707A74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14:paraId="5B1686C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14:paraId="5D72AAB0" w14:textId="77777777" w:rsidTr="00E74A2A">
        <w:tc>
          <w:tcPr>
            <w:tcW w:w="253" w:type="pct"/>
          </w:tcPr>
          <w:p w14:paraId="7C39A07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9CD0609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96D723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56C2A35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0401C6EF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53396F6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73A9CD0" w14:textId="77777777" w:rsidTr="00E74A2A">
        <w:tc>
          <w:tcPr>
            <w:tcW w:w="253" w:type="pct"/>
          </w:tcPr>
          <w:p w14:paraId="130B0299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286F6733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4D6CB2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4F3D20F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77257BBD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408F8B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3FB5228" w14:textId="77777777" w:rsidTr="00E74A2A">
        <w:tc>
          <w:tcPr>
            <w:tcW w:w="253" w:type="pct"/>
          </w:tcPr>
          <w:p w14:paraId="3E9E95A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64E0FDF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267AD63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51783F96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0D2C4E43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7C321F9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02C8DAAF" w14:textId="77777777" w:rsidTr="00E74A2A">
        <w:tc>
          <w:tcPr>
            <w:tcW w:w="253" w:type="pct"/>
          </w:tcPr>
          <w:p w14:paraId="2B8B9662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2514FCE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3135FDF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7F5C7F02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1A817C3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48739FF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6E7A268A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5F257A7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BD7FB3A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67CDAB4C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58316A89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7AD0E122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Guntsadze" w:date="2020-04-27T15:24:00Z" w:initials="EG">
    <w:p w14:paraId="44EB6295" w14:textId="77777777"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90" w:author="Ekaterine Guntsadze [2]" w:date="2020-04-27T23:23:00Z" w:initials="EG">
    <w:p w14:paraId="1531C845" w14:textId="77777777"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91" w:author="Ekaterine Guntsadze [2]" w:date="2020-04-27T23:53:00Z" w:initials="EG">
    <w:p w14:paraId="31DCC640" w14:textId="77777777"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112" w:author="Ekaterine Guntsadze [2]" w:date="2020-04-28T08:33:00Z" w:initials="EG">
    <w:p w14:paraId="7DAE4E27" w14:textId="77777777"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03" w:author="Satatbiro" w:date="2020-04-26T11:53:00Z" w:initials="S">
    <w:p w14:paraId="22F92442" w14:textId="77777777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36" w:author="Satatbiro" w:date="2020-04-26T12:22:00Z" w:initials="S">
    <w:p w14:paraId="4AF0B5A4" w14:textId="77777777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239" w:author="Giorgi Kakauridze" w:date="2020-04-27T19:25:00Z" w:initials="GK">
    <w:p w14:paraId="0F75413A" w14:textId="77777777"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243" w:author="Ekaterine Guntsadze [2]" w:date="2020-04-28T03:00:00Z" w:initials="EG">
    <w:p w14:paraId="20541016" w14:textId="77777777"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244" w:author="Ekaterine Guntsadze" w:date="2020-04-28T16:09:00Z" w:initials="EG">
    <w:p w14:paraId="53F9D071" w14:textId="77777777"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279" w:author="Ekaterine Guntsadze [2]" w:date="2020-04-28T09:29:00Z" w:initials="EG">
    <w:p w14:paraId="31BE5E96" w14:textId="77777777"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297" w:author="Giorgi Kakauridze" w:date="2020-04-27T19:32:00Z" w:initials="GK">
    <w:p w14:paraId="6F3F6AAB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308" w:author="Giorgi Kakauridze" w:date="2020-04-27T19:34:00Z" w:initials="GK">
    <w:p w14:paraId="6EEC1B94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317" w:author="Giorgi Kakauridze" w:date="2020-04-27T19:35:00Z" w:initials="GK">
    <w:p w14:paraId="72EAE789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354" w:author="Giorgi Kakauridze" w:date="2020-04-27T19:38:00Z" w:initials="GK">
    <w:p w14:paraId="38C16CD4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EB6295" w15:done="0"/>
  <w15:commentEx w15:paraId="1531C845" w15:done="0"/>
  <w15:commentEx w15:paraId="31DCC640" w15:done="0"/>
  <w15:commentEx w15:paraId="7DAE4E27" w15:done="0"/>
  <w15:commentEx w15:paraId="22F92442" w15:done="0"/>
  <w15:commentEx w15:paraId="4AF0B5A4" w15:done="0"/>
  <w15:commentEx w15:paraId="0F75413A" w15:done="0"/>
  <w15:commentEx w15:paraId="20541016" w15:done="0"/>
  <w15:commentEx w15:paraId="53F9D071" w15:done="0"/>
  <w15:commentEx w15:paraId="31BE5E96" w15:done="0"/>
  <w15:commentEx w15:paraId="6F3F6AAB" w15:done="0"/>
  <w15:commentEx w15:paraId="6EEC1B94" w15:done="0"/>
  <w15:commentEx w15:paraId="72EAE789" w15:done="0"/>
  <w15:commentEx w15:paraId="38C16C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Lika Klimiashvili">
    <w15:presenceInfo w15:providerId="AD" w15:userId="S-1-5-21-814208047-3971608839-2166339660-7353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E00E0"/>
    <w:rsid w:val="00121C51"/>
    <w:rsid w:val="00124BD1"/>
    <w:rsid w:val="00165CB0"/>
    <w:rsid w:val="00194DB2"/>
    <w:rsid w:val="002409FD"/>
    <w:rsid w:val="002617D8"/>
    <w:rsid w:val="0028496D"/>
    <w:rsid w:val="003343C6"/>
    <w:rsid w:val="0034745D"/>
    <w:rsid w:val="00347C07"/>
    <w:rsid w:val="00351971"/>
    <w:rsid w:val="00373C72"/>
    <w:rsid w:val="00385318"/>
    <w:rsid w:val="003A2CFD"/>
    <w:rsid w:val="003C6D11"/>
    <w:rsid w:val="003F4E60"/>
    <w:rsid w:val="00401132"/>
    <w:rsid w:val="00413DF3"/>
    <w:rsid w:val="00414159"/>
    <w:rsid w:val="00414C95"/>
    <w:rsid w:val="004167DD"/>
    <w:rsid w:val="0042587B"/>
    <w:rsid w:val="004A37EA"/>
    <w:rsid w:val="004B5632"/>
    <w:rsid w:val="004D1B53"/>
    <w:rsid w:val="004D5D99"/>
    <w:rsid w:val="00530E70"/>
    <w:rsid w:val="00545517"/>
    <w:rsid w:val="00563041"/>
    <w:rsid w:val="00595CF1"/>
    <w:rsid w:val="005A508E"/>
    <w:rsid w:val="005C064C"/>
    <w:rsid w:val="005E3DF9"/>
    <w:rsid w:val="006127AD"/>
    <w:rsid w:val="00623D29"/>
    <w:rsid w:val="006537AC"/>
    <w:rsid w:val="00661EB7"/>
    <w:rsid w:val="00680FC8"/>
    <w:rsid w:val="00693B9B"/>
    <w:rsid w:val="00750FF9"/>
    <w:rsid w:val="007556BA"/>
    <w:rsid w:val="00755DF5"/>
    <w:rsid w:val="00782305"/>
    <w:rsid w:val="00796793"/>
    <w:rsid w:val="007C7DF8"/>
    <w:rsid w:val="007D051A"/>
    <w:rsid w:val="007E23BC"/>
    <w:rsid w:val="008603DB"/>
    <w:rsid w:val="008A197F"/>
    <w:rsid w:val="008B7D5D"/>
    <w:rsid w:val="008C0AB6"/>
    <w:rsid w:val="008E3D62"/>
    <w:rsid w:val="009C1963"/>
    <w:rsid w:val="00A12965"/>
    <w:rsid w:val="00A603DD"/>
    <w:rsid w:val="00A61F35"/>
    <w:rsid w:val="00A8203D"/>
    <w:rsid w:val="00A849A3"/>
    <w:rsid w:val="00A87AE8"/>
    <w:rsid w:val="00AC49CB"/>
    <w:rsid w:val="00AD6471"/>
    <w:rsid w:val="00AF3E37"/>
    <w:rsid w:val="00B14D17"/>
    <w:rsid w:val="00B444DE"/>
    <w:rsid w:val="00B8611C"/>
    <w:rsid w:val="00B925D8"/>
    <w:rsid w:val="00B931FB"/>
    <w:rsid w:val="00BC6C8D"/>
    <w:rsid w:val="00BD22A5"/>
    <w:rsid w:val="00BE380E"/>
    <w:rsid w:val="00C50DD6"/>
    <w:rsid w:val="00C51F03"/>
    <w:rsid w:val="00C548E3"/>
    <w:rsid w:val="00C602F7"/>
    <w:rsid w:val="00C737DE"/>
    <w:rsid w:val="00CA78B4"/>
    <w:rsid w:val="00CB4993"/>
    <w:rsid w:val="00D17DCF"/>
    <w:rsid w:val="00D40A41"/>
    <w:rsid w:val="00D81092"/>
    <w:rsid w:val="00D832FD"/>
    <w:rsid w:val="00DD4958"/>
    <w:rsid w:val="00E41656"/>
    <w:rsid w:val="00E6546F"/>
    <w:rsid w:val="00E74A2A"/>
    <w:rsid w:val="00EB4C5B"/>
    <w:rsid w:val="00EF7037"/>
    <w:rsid w:val="00F21982"/>
    <w:rsid w:val="00F22F98"/>
    <w:rsid w:val="00F23746"/>
    <w:rsid w:val="00F40940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2EF1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2DFF-273C-4E83-9E17-287F2230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Lika Klimiashvili</cp:lastModifiedBy>
  <cp:revision>2</cp:revision>
  <dcterms:created xsi:type="dcterms:W3CDTF">2020-04-28T13:01:00Z</dcterms:created>
  <dcterms:modified xsi:type="dcterms:W3CDTF">2020-04-28T13:01:00Z</dcterms:modified>
</cp:coreProperties>
</file>